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18D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2026年“小我融入大我，青春献给祖国”</w:t>
      </w:r>
    </w:p>
    <w:p w14:paraId="0F0B055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高校师生主题社会实践成果推荐表</w:t>
      </w:r>
    </w:p>
    <w:tbl>
      <w:tblPr>
        <w:tblStyle w:val="10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834"/>
        <w:gridCol w:w="1541"/>
        <w:gridCol w:w="1882"/>
        <w:gridCol w:w="2012"/>
      </w:tblGrid>
      <w:tr w14:paraId="46C0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9341" w:type="dxa"/>
            <w:gridSpan w:val="5"/>
          </w:tcPr>
          <w:p w14:paraId="3B574E41">
            <w:pPr>
              <w:spacing w:line="56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ascii="黑体" w:hAnsi="黑体" w:eastAsia="黑体" w:cs="Times New Roman"/>
                <w:szCs w:val="32"/>
              </w:rPr>
              <w:t>一</w:t>
            </w:r>
            <w:r>
              <w:rPr>
                <w:rFonts w:hint="eastAsia" w:ascii="黑体" w:hAnsi="黑体" w:eastAsia="黑体" w:cs="Times New Roman"/>
                <w:szCs w:val="32"/>
              </w:rPr>
              <w:t>、</w:t>
            </w:r>
            <w:r>
              <w:rPr>
                <w:rFonts w:ascii="黑体" w:hAnsi="黑体" w:eastAsia="黑体" w:cs="Times New Roman"/>
                <w:szCs w:val="32"/>
              </w:rPr>
              <w:t>基本信息</w:t>
            </w:r>
          </w:p>
        </w:tc>
      </w:tr>
      <w:tr w14:paraId="72E3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2" w:type="dxa"/>
            <w:vAlign w:val="center"/>
          </w:tcPr>
          <w:p w14:paraId="75FE4BB5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学校</w:t>
            </w:r>
          </w:p>
        </w:tc>
        <w:tc>
          <w:tcPr>
            <w:tcW w:w="1834" w:type="dxa"/>
            <w:vAlign w:val="center"/>
          </w:tcPr>
          <w:p w14:paraId="6E527554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  <w:p w14:paraId="2E283729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4C03F61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申报人</w:t>
            </w:r>
          </w:p>
        </w:tc>
        <w:tc>
          <w:tcPr>
            <w:tcW w:w="3894" w:type="dxa"/>
            <w:gridSpan w:val="2"/>
          </w:tcPr>
          <w:p w14:paraId="10A8B01A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</w:tr>
      <w:tr w14:paraId="363C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2" w:type="dxa"/>
            <w:vMerge w:val="restart"/>
            <w:vAlign w:val="center"/>
          </w:tcPr>
          <w:p w14:paraId="442F8FA1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指导教师</w:t>
            </w:r>
          </w:p>
          <w:p w14:paraId="2738A2EE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（1名）</w:t>
            </w:r>
          </w:p>
        </w:tc>
        <w:tc>
          <w:tcPr>
            <w:tcW w:w="1834" w:type="dxa"/>
            <w:vAlign w:val="center"/>
          </w:tcPr>
          <w:p w14:paraId="0904D63B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指导教师</w:t>
            </w:r>
          </w:p>
          <w:p w14:paraId="35B2B6A7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姓名</w:t>
            </w:r>
          </w:p>
        </w:tc>
        <w:tc>
          <w:tcPr>
            <w:tcW w:w="1541" w:type="dxa"/>
            <w:vAlign w:val="center"/>
          </w:tcPr>
          <w:p w14:paraId="028CF0E6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所属部门</w:t>
            </w:r>
          </w:p>
        </w:tc>
        <w:tc>
          <w:tcPr>
            <w:tcW w:w="1882" w:type="dxa"/>
            <w:vAlign w:val="center"/>
          </w:tcPr>
          <w:p w14:paraId="187A9C30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职务</w:t>
            </w:r>
            <w:bookmarkStart w:id="0" w:name="_GoBack"/>
            <w:bookmarkEnd w:id="0"/>
          </w:p>
        </w:tc>
        <w:tc>
          <w:tcPr>
            <w:tcW w:w="2012" w:type="dxa"/>
            <w:vAlign w:val="center"/>
          </w:tcPr>
          <w:p w14:paraId="315D563E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联系电话</w:t>
            </w:r>
          </w:p>
        </w:tc>
      </w:tr>
      <w:tr w14:paraId="3A8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2" w:type="dxa"/>
            <w:vMerge w:val="continue"/>
            <w:vAlign w:val="center"/>
          </w:tcPr>
          <w:p w14:paraId="208E93F6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4D5AB558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2D1276A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882" w:type="dxa"/>
          </w:tcPr>
          <w:p w14:paraId="048FD964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2012" w:type="dxa"/>
            <w:vAlign w:val="center"/>
          </w:tcPr>
          <w:p w14:paraId="7E28A41C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</w:tr>
      <w:tr w14:paraId="1B01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2" w:type="dxa"/>
            <w:vMerge w:val="restart"/>
            <w:vAlign w:val="center"/>
          </w:tcPr>
          <w:p w14:paraId="0BED7FB8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实践团队</w:t>
            </w:r>
          </w:p>
          <w:p w14:paraId="467ADCC9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信息</w:t>
            </w:r>
          </w:p>
        </w:tc>
        <w:tc>
          <w:tcPr>
            <w:tcW w:w="1834" w:type="dxa"/>
            <w:vAlign w:val="center"/>
          </w:tcPr>
          <w:p w14:paraId="3B0F8C62">
            <w:pPr>
              <w:spacing w:line="560" w:lineRule="exact"/>
              <w:jc w:val="center"/>
              <w:rPr>
                <w:rFonts w:hint="eastAsia" w:eastAsia="仿宋_GB2312" w:cs="Times New Roman"/>
                <w:szCs w:val="32"/>
                <w:lang w:val="en-US" w:eastAsia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团队名称</w:t>
            </w:r>
          </w:p>
        </w:tc>
        <w:tc>
          <w:tcPr>
            <w:tcW w:w="5435" w:type="dxa"/>
            <w:gridSpan w:val="3"/>
            <w:vAlign w:val="center"/>
          </w:tcPr>
          <w:p w14:paraId="257F8F61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</w:tr>
      <w:tr w14:paraId="1B96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072" w:type="dxa"/>
            <w:vMerge w:val="continue"/>
            <w:vAlign w:val="center"/>
          </w:tcPr>
          <w:p w14:paraId="40806BEC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59D6F7EE">
            <w:pPr>
              <w:spacing w:line="560" w:lineRule="exact"/>
              <w:jc w:val="center"/>
              <w:rPr>
                <w:rFonts w:hint="eastAsia" w:eastAsia="仿宋_GB2312" w:cs="Times New Roman"/>
                <w:szCs w:val="32"/>
                <w:lang w:eastAsia="zh-CN"/>
              </w:rPr>
            </w:pPr>
            <w:r>
              <w:rPr>
                <w:rFonts w:hint="eastAsia" w:cs="Times New Roman"/>
                <w:szCs w:val="32"/>
              </w:rPr>
              <w:t>团队</w:t>
            </w:r>
            <w:r>
              <w:rPr>
                <w:rFonts w:hint="eastAsia" w:cs="Times New Roman"/>
                <w:szCs w:val="32"/>
                <w:lang w:val="en-US" w:eastAsia="zh-CN"/>
              </w:rPr>
              <w:t>介绍</w:t>
            </w:r>
          </w:p>
        </w:tc>
        <w:tc>
          <w:tcPr>
            <w:tcW w:w="5435" w:type="dxa"/>
            <w:gridSpan w:val="3"/>
            <w:vAlign w:val="center"/>
          </w:tcPr>
          <w:p w14:paraId="34FAD697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</w:p>
        </w:tc>
      </w:tr>
      <w:tr w14:paraId="5DA4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1" w:type="dxa"/>
            <w:gridSpan w:val="5"/>
          </w:tcPr>
          <w:p w14:paraId="6BE294F7">
            <w:pPr>
              <w:spacing w:line="56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二、实践成果信息</w:t>
            </w:r>
          </w:p>
        </w:tc>
      </w:tr>
      <w:tr w14:paraId="479A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2" w:type="dxa"/>
            <w:vAlign w:val="center"/>
          </w:tcPr>
          <w:p w14:paraId="72F7DAD3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实践成果</w:t>
            </w:r>
          </w:p>
          <w:p w14:paraId="2D4B1ADA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主题</w:t>
            </w:r>
          </w:p>
        </w:tc>
        <w:tc>
          <w:tcPr>
            <w:tcW w:w="7269" w:type="dxa"/>
            <w:gridSpan w:val="4"/>
            <w:vAlign w:val="center"/>
          </w:tcPr>
          <w:p w14:paraId="5FCF70BF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/>
                <w:kern w:val="32"/>
                <w:sz w:val="28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追寻足迹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请党放心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理响中国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兴农助民  </w:t>
            </w:r>
          </w:p>
          <w:p w14:paraId="649A64E6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文脉赓续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智创未来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绿水青山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</w:rPr>
              <w:t>俭以养德</w:t>
            </w:r>
          </w:p>
        </w:tc>
      </w:tr>
      <w:tr w14:paraId="468B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2" w:type="dxa"/>
            <w:vAlign w:val="center"/>
          </w:tcPr>
          <w:p w14:paraId="423BDCC8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实践成果</w:t>
            </w:r>
          </w:p>
          <w:p w14:paraId="0965EFC5">
            <w:pPr>
              <w:spacing w:line="560" w:lineRule="exact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>标题</w:t>
            </w:r>
          </w:p>
        </w:tc>
        <w:tc>
          <w:tcPr>
            <w:tcW w:w="7269" w:type="dxa"/>
            <w:gridSpan w:val="4"/>
            <w:vAlign w:val="center"/>
          </w:tcPr>
          <w:p w14:paraId="79BC260E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</w:p>
          <w:p w14:paraId="1C3EFA65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</w:p>
          <w:p w14:paraId="3CA5DC5C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</w:p>
        </w:tc>
      </w:tr>
      <w:tr w14:paraId="2D00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341" w:type="dxa"/>
            <w:gridSpan w:val="5"/>
            <w:vAlign w:val="center"/>
          </w:tcPr>
          <w:p w14:paraId="0CD4529E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  <w:lang w:val="en-US" w:eastAsia="zh-CN"/>
              </w:rPr>
              <w:t>三</w:t>
            </w:r>
            <w:r>
              <w:rPr>
                <w:rFonts w:hint="eastAsia" w:ascii="黑体" w:hAnsi="黑体" w:eastAsia="黑体" w:cs="Times New Roman"/>
                <w:szCs w:val="32"/>
              </w:rPr>
              <w:t>、实践成果简介</w:t>
            </w:r>
            <w:r>
              <w:rPr>
                <w:rFonts w:hint="eastAsia" w:cs="Times New Roman"/>
                <w:szCs w:val="32"/>
              </w:rPr>
              <w:t>（</w:t>
            </w:r>
            <w:del w:id="0" w:author="HEP" w:date="2026-06-26T14:45:00Z">
              <w:r>
                <w:rPr>
                  <w:rFonts w:hint="eastAsia" w:cs="Times New Roman"/>
                  <w:szCs w:val="32"/>
                </w:rPr>
                <w:delText>请</w:delText>
              </w:r>
            </w:del>
            <w:r>
              <w:rPr>
                <w:rFonts w:hint="eastAsia" w:cs="Times New Roman"/>
                <w:szCs w:val="32"/>
              </w:rPr>
              <w:t>突出</w:t>
            </w:r>
            <w:del w:id="1" w:author="HEP" w:date="2026-06-26T14:45:00Z">
              <w:r>
                <w:rPr>
                  <w:rFonts w:hint="eastAsia" w:cs="Times New Roman"/>
                  <w:szCs w:val="32"/>
                </w:rPr>
                <w:delText>社会实践中的</w:delText>
              </w:r>
            </w:del>
            <w:r>
              <w:rPr>
                <w:rFonts w:hint="eastAsia" w:cs="Times New Roman"/>
                <w:szCs w:val="32"/>
              </w:rPr>
              <w:t>专业创新、特色亮点等）</w:t>
            </w:r>
          </w:p>
        </w:tc>
      </w:tr>
      <w:tr w14:paraId="3824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341" w:type="dxa"/>
            <w:gridSpan w:val="5"/>
            <w:vAlign w:val="center"/>
          </w:tcPr>
          <w:p w14:paraId="646D9656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</w:p>
        </w:tc>
      </w:tr>
      <w:tr w14:paraId="7205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1" w:type="dxa"/>
            <w:gridSpan w:val="5"/>
          </w:tcPr>
          <w:p w14:paraId="40FF103B">
            <w:pPr>
              <w:spacing w:line="56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五、指导</w:t>
            </w:r>
            <w:ins w:id="2" w:author="HEP" w:date="2026-06-26T14:42:00Z">
              <w:r>
                <w:rPr>
                  <w:rFonts w:hint="eastAsia" w:ascii="黑体" w:hAnsi="黑体" w:eastAsia="黑体" w:cs="Times New Roman"/>
                  <w:szCs w:val="32"/>
                </w:rPr>
                <w:t>教师</w:t>
              </w:r>
            </w:ins>
            <w:del w:id="3" w:author="HEP" w:date="2026-06-26T14:42:00Z">
              <w:r>
                <w:rPr>
                  <w:rFonts w:hint="eastAsia" w:ascii="黑体" w:hAnsi="黑体" w:eastAsia="黑体" w:cs="Times New Roman"/>
                  <w:szCs w:val="32"/>
                </w:rPr>
                <w:delText>老师</w:delText>
              </w:r>
            </w:del>
            <w:r>
              <w:rPr>
                <w:rFonts w:hint="eastAsia" w:ascii="黑体" w:hAnsi="黑体" w:eastAsia="黑体" w:cs="Times New Roman"/>
                <w:szCs w:val="32"/>
              </w:rPr>
              <w:t>意见</w:t>
            </w:r>
          </w:p>
        </w:tc>
      </w:tr>
      <w:tr w14:paraId="7C4B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9341" w:type="dxa"/>
            <w:gridSpan w:val="5"/>
          </w:tcPr>
          <w:p w14:paraId="4B33ED94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</w:p>
          <w:p w14:paraId="09189DB6">
            <w:pPr>
              <w:spacing w:line="560" w:lineRule="exact"/>
              <w:jc w:val="left"/>
              <w:rPr>
                <w:rFonts w:cs="Times New Roman"/>
                <w:szCs w:val="32"/>
              </w:rPr>
            </w:pPr>
          </w:p>
          <w:p w14:paraId="5C777CD5">
            <w:pPr>
              <w:spacing w:line="560" w:lineRule="exact"/>
              <w:ind w:right="1280" w:firstLine="640" w:firstLineChars="200"/>
              <w:jc w:val="lef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 xml:space="preserve"> </w:t>
            </w:r>
            <w:r>
              <w:rPr>
                <w:rFonts w:cs="Times New Roman"/>
                <w:szCs w:val="32"/>
              </w:rPr>
              <w:t xml:space="preserve">                              </w:t>
            </w:r>
            <w:r>
              <w:rPr>
                <w:rFonts w:hint="eastAsia" w:cs="Times New Roman"/>
                <w:szCs w:val="32"/>
              </w:rPr>
              <w:t xml:space="preserve">指导老师签名：  </w:t>
            </w:r>
            <w:r>
              <w:rPr>
                <w:rFonts w:cs="Times New Roman"/>
                <w:szCs w:val="32"/>
              </w:rPr>
              <w:t xml:space="preserve"> </w:t>
            </w:r>
            <w:r>
              <w:rPr>
                <w:rFonts w:hint="eastAsia" w:cs="Times New Roman"/>
                <w:szCs w:val="32"/>
              </w:rPr>
              <w:t xml:space="preserve">                </w:t>
            </w:r>
          </w:p>
          <w:p w14:paraId="50DC22A9">
            <w:pPr>
              <w:spacing w:line="560" w:lineRule="exact"/>
              <w:ind w:firstLine="640" w:firstLineChars="200"/>
              <w:jc w:val="right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年</w:t>
            </w:r>
            <w:r>
              <w:rPr>
                <w:rFonts w:hint="eastAsia" w:cs="Times New Roman"/>
                <w:szCs w:val="32"/>
              </w:rPr>
              <w:t xml:space="preserve">    月    </w:t>
            </w:r>
            <w:r>
              <w:rPr>
                <w:rFonts w:cs="Times New Roman"/>
                <w:szCs w:val="32"/>
              </w:rPr>
              <w:t>日</w:t>
            </w:r>
            <w:r>
              <w:rPr>
                <w:rFonts w:hint="eastAsia" w:cs="Times New Roman"/>
                <w:szCs w:val="32"/>
              </w:rPr>
              <w:t xml:space="preserve">             </w:t>
            </w:r>
          </w:p>
        </w:tc>
      </w:tr>
      <w:tr w14:paraId="053E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1" w:type="dxa"/>
            <w:gridSpan w:val="5"/>
          </w:tcPr>
          <w:p w14:paraId="604A28D9">
            <w:pPr>
              <w:spacing w:line="560" w:lineRule="exact"/>
              <w:jc w:val="left"/>
              <w:rPr>
                <w:rFonts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szCs w:val="32"/>
              </w:rPr>
              <w:t>六、学校意见</w:t>
            </w:r>
            <w:r>
              <w:rPr>
                <w:rFonts w:hint="eastAsia" w:cs="Times New Roman"/>
                <w:szCs w:val="32"/>
              </w:rPr>
              <w:t>（此栏由校级或院系主管部门填写）</w:t>
            </w:r>
          </w:p>
        </w:tc>
      </w:tr>
      <w:tr w14:paraId="1A36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41" w:type="dxa"/>
            <w:gridSpan w:val="5"/>
          </w:tcPr>
          <w:p w14:paraId="2C200419">
            <w:pPr>
              <w:spacing w:line="560" w:lineRule="exact"/>
              <w:ind w:firstLine="640" w:firstLineChars="200"/>
              <w:jc w:val="left"/>
              <w:rPr>
                <w:rFonts w:cs="Times New Roman"/>
                <w:szCs w:val="32"/>
              </w:rPr>
            </w:pPr>
          </w:p>
          <w:p w14:paraId="567D6463">
            <w:pPr>
              <w:spacing w:line="560" w:lineRule="exact"/>
              <w:ind w:firstLine="640" w:firstLineChars="200"/>
              <w:jc w:val="left"/>
              <w:rPr>
                <w:rFonts w:cs="Times New Roman"/>
                <w:szCs w:val="32"/>
              </w:rPr>
            </w:pPr>
          </w:p>
          <w:p w14:paraId="69AF9C46">
            <w:pPr>
              <w:spacing w:line="560" w:lineRule="exact"/>
              <w:ind w:right="960" w:firstLine="640" w:firstLineChars="200"/>
              <w:jc w:val="right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 xml:space="preserve">主管部门（盖章）：          </w:t>
            </w:r>
          </w:p>
          <w:p w14:paraId="79A432E8">
            <w:pPr>
              <w:spacing w:line="560" w:lineRule="exact"/>
              <w:ind w:firstLine="640" w:firstLineChars="200"/>
              <w:jc w:val="right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年</w:t>
            </w:r>
            <w:r>
              <w:rPr>
                <w:rFonts w:hint="eastAsia" w:cs="Times New Roman"/>
                <w:szCs w:val="32"/>
              </w:rPr>
              <w:t xml:space="preserve">    月    </w:t>
            </w:r>
            <w:r>
              <w:rPr>
                <w:rFonts w:cs="Times New Roman"/>
                <w:szCs w:val="32"/>
              </w:rPr>
              <w:t>日</w:t>
            </w:r>
            <w:r>
              <w:rPr>
                <w:rFonts w:hint="eastAsia" w:cs="Times New Roman"/>
                <w:szCs w:val="32"/>
              </w:rPr>
              <w:t xml:space="preserve">        </w:t>
            </w:r>
          </w:p>
        </w:tc>
      </w:tr>
    </w:tbl>
    <w:p w14:paraId="62E0E8D1">
      <w:pPr>
        <w:spacing w:line="440" w:lineRule="exact"/>
        <w:rPr>
          <w:rFonts w:cs="Times New Roman"/>
          <w:sz w:val="24"/>
          <w:shd w:val="clear" w:color="auto" w:fill="FFFFFF"/>
        </w:rPr>
      </w:pPr>
      <w:r>
        <w:rPr>
          <w:rFonts w:hint="eastAsia" w:cs="Times New Roman"/>
          <w:sz w:val="24"/>
          <w:shd w:val="clear" w:color="auto" w:fill="FFFFFF"/>
        </w:rPr>
        <w:t>注：</w:t>
      </w:r>
    </w:p>
    <w:p w14:paraId="4B1775BF">
      <w:pPr>
        <w:spacing w:line="440" w:lineRule="exact"/>
        <w:rPr>
          <w:rFonts w:cs="Times New Roman"/>
          <w:sz w:val="24"/>
          <w:shd w:val="clear" w:color="auto" w:fill="FFFFFF"/>
        </w:rPr>
      </w:pPr>
      <w:r>
        <w:rPr>
          <w:rFonts w:hint="eastAsia" w:cs="Times New Roman"/>
          <w:sz w:val="24"/>
          <w:shd w:val="clear" w:color="auto" w:fill="FFFFFF"/>
        </w:rPr>
        <w:t>请高校和实践团队将加盖公章后的成果推荐表扫描件（页面内容清晰）命名为【2026</w:t>
      </w:r>
      <w:ins w:id="4" w:author="HEP" w:date="2026-06-26T14:45:00Z">
        <w:r>
          <w:rPr>
            <w:rFonts w:hint="eastAsia" w:cs="Times New Roman"/>
            <w:sz w:val="24"/>
            <w:shd w:val="clear" w:color="auto" w:fill="FFFFFF"/>
          </w:rPr>
          <w:t>年</w:t>
        </w:r>
      </w:ins>
      <w:ins w:id="5" w:author="HEP" w:date="2026-06-26T14:44:00Z">
        <w:r>
          <w:rPr>
            <w:rFonts w:hint="eastAsia" w:cs="Times New Roman"/>
            <w:sz w:val="24"/>
            <w:shd w:val="clear" w:color="auto" w:fill="FFFFFF"/>
          </w:rPr>
          <w:t>高校及实践团队</w:t>
        </w:r>
      </w:ins>
      <w:r>
        <w:rPr>
          <w:rFonts w:hint="eastAsia" w:cs="Times New Roman"/>
          <w:sz w:val="24"/>
          <w:shd w:val="clear" w:color="auto" w:fill="FFFFFF"/>
        </w:rPr>
        <w:t>成果推荐表</w:t>
      </w:r>
      <w:del w:id="6" w:author="HEP" w:date="2026-06-26T14:49:00Z">
        <w:r>
          <w:rPr>
            <w:rFonts w:hint="eastAsia" w:cs="Times New Roman"/>
            <w:sz w:val="24"/>
            <w:shd w:val="clear" w:color="auto" w:fill="FFFFFF"/>
          </w:rPr>
          <w:delText>】</w:delText>
        </w:r>
      </w:del>
      <w:ins w:id="7" w:author="HEP" w:date="2026-06-26T14:49:00Z">
        <w:r>
          <w:rPr>
            <w:rFonts w:hint="eastAsia" w:cs="Times New Roman"/>
            <w:sz w:val="24"/>
            <w:shd w:val="clear" w:color="auto" w:fill="FFFFFF"/>
          </w:rPr>
          <w:t>（</w:t>
        </w:r>
      </w:ins>
      <w:r>
        <w:rPr>
          <w:rFonts w:hint="eastAsia" w:cs="Times New Roman"/>
          <w:sz w:val="24"/>
          <w:shd w:val="clear" w:color="auto" w:fill="FFFFFF"/>
        </w:rPr>
        <w:t>学校+团队名称</w:t>
      </w:r>
      <w:ins w:id="8" w:author="HEP" w:date="2026-06-26T14:49:00Z">
        <w:r>
          <w:rPr>
            <w:rFonts w:hint="eastAsia" w:cs="Times New Roman"/>
            <w:sz w:val="24"/>
            <w:shd w:val="clear" w:color="auto" w:fill="FFFFFF"/>
          </w:rPr>
          <w:t>）】</w:t>
        </w:r>
      </w:ins>
      <w:r>
        <w:rPr>
          <w:rFonts w:hint="eastAsia" w:cs="Times New Roman"/>
          <w:sz w:val="24"/>
          <w:shd w:val="clear" w:color="auto" w:fill="FFFFFF"/>
        </w:rPr>
        <w:t>，投稿时通过中国大学生在线网站2026年“小我融入大我，青春献给祖国”高校师生主题社会实践</w:t>
      </w:r>
      <w:del w:id="9" w:author="HEP" w:date="2026-06-26T14:50:00Z">
        <w:r>
          <w:rPr>
            <w:rFonts w:hint="eastAsia" w:cs="Times New Roman"/>
            <w:sz w:val="24"/>
            <w:shd w:val="clear" w:color="auto" w:fill="FFFFFF"/>
          </w:rPr>
          <w:delText>成果展示</w:delText>
        </w:r>
      </w:del>
      <w:r>
        <w:rPr>
          <w:rFonts w:hint="eastAsia" w:cs="Times New Roman"/>
          <w:sz w:val="24"/>
          <w:shd w:val="clear" w:color="auto" w:fill="FFFFFF"/>
        </w:rPr>
        <w:t>专题（https://dxs.moe.gov.cn/zx/hd/pphd/-xwrrdw-qcxgzg-gxssztshsj.shtml）—“高校及实践团队投稿入口”一并提交。原始文件请自行保留。</w:t>
      </w:r>
    </w:p>
    <w:sectPr>
      <w:footerReference r:id="rId7" w:type="first"/>
      <w:footerReference r:id="rId5" w:type="default"/>
      <w:footerReference r:id="rId6" w:type="even"/>
      <w:pgSz w:w="11906" w:h="16838"/>
      <w:pgMar w:top="1644" w:right="1814" w:bottom="1644" w:left="1984" w:header="851" w:footer="992" w:gutter="0"/>
      <w:cols w:space="0" w:num="1"/>
      <w:docGrid w:type="lines" w:linePitch="45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91EF7EC-E1C0-4382-AAB8-619402E5FAA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9470DA-5539-4B7A-B082-9FC27D3918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391523-FF7C-432E-83C4-9DB1C8A414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B704C41-C5E1-4879-8CF3-EDDBA691B8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8FB5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3DDB2">
                          <w:pPr>
                            <w:pStyle w:val="6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3DDB2">
                    <w:pPr>
                      <w:pStyle w:val="6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162AD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3D8FF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EP">
    <w15:presenceInfo w15:providerId="None" w15:userId="H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revisionView w:markup="0"/>
  <w:documentProtection w:enforcement="0"/>
  <w:defaultTabStop w:val="420"/>
  <w:drawingGridVerticalSpacing w:val="22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NTE4MjQ0MWE2ODAyMjE0NjE5OTM5OWZiZTFjYmMifQ=="/>
  </w:docVars>
  <w:rsids>
    <w:rsidRoot w:val="001C567A"/>
    <w:rsid w:val="0015571A"/>
    <w:rsid w:val="001C567A"/>
    <w:rsid w:val="002D2EA7"/>
    <w:rsid w:val="00332ADC"/>
    <w:rsid w:val="003E02D0"/>
    <w:rsid w:val="005929E7"/>
    <w:rsid w:val="00685FD7"/>
    <w:rsid w:val="007D762E"/>
    <w:rsid w:val="00815DF8"/>
    <w:rsid w:val="00866CEC"/>
    <w:rsid w:val="008C147F"/>
    <w:rsid w:val="00921C49"/>
    <w:rsid w:val="009C6A90"/>
    <w:rsid w:val="00DA483E"/>
    <w:rsid w:val="00DC23C3"/>
    <w:rsid w:val="00F25705"/>
    <w:rsid w:val="02F43C68"/>
    <w:rsid w:val="04C30F07"/>
    <w:rsid w:val="05F94F4D"/>
    <w:rsid w:val="084B3236"/>
    <w:rsid w:val="08FC4FB3"/>
    <w:rsid w:val="0A77618A"/>
    <w:rsid w:val="0C2D5339"/>
    <w:rsid w:val="0ECC583F"/>
    <w:rsid w:val="0F7554C5"/>
    <w:rsid w:val="10B61EBD"/>
    <w:rsid w:val="11706ACA"/>
    <w:rsid w:val="12D82622"/>
    <w:rsid w:val="135B5D51"/>
    <w:rsid w:val="1379543F"/>
    <w:rsid w:val="152740F9"/>
    <w:rsid w:val="15E33D93"/>
    <w:rsid w:val="160708C5"/>
    <w:rsid w:val="178B215F"/>
    <w:rsid w:val="179F4D2E"/>
    <w:rsid w:val="1D246914"/>
    <w:rsid w:val="1EEE1C61"/>
    <w:rsid w:val="1EF1673F"/>
    <w:rsid w:val="22851A6B"/>
    <w:rsid w:val="22C65AEC"/>
    <w:rsid w:val="23EF3841"/>
    <w:rsid w:val="2452583B"/>
    <w:rsid w:val="24885C57"/>
    <w:rsid w:val="26F45A4F"/>
    <w:rsid w:val="2A3D287A"/>
    <w:rsid w:val="2C0D2988"/>
    <w:rsid w:val="2CB66B69"/>
    <w:rsid w:val="2D547854"/>
    <w:rsid w:val="2DAA682A"/>
    <w:rsid w:val="2E8578E5"/>
    <w:rsid w:val="2F7E1D1C"/>
    <w:rsid w:val="31AA329C"/>
    <w:rsid w:val="3216501D"/>
    <w:rsid w:val="334F3DAA"/>
    <w:rsid w:val="33BD6433"/>
    <w:rsid w:val="34D23740"/>
    <w:rsid w:val="353B3065"/>
    <w:rsid w:val="36520A35"/>
    <w:rsid w:val="372079A5"/>
    <w:rsid w:val="37737C8C"/>
    <w:rsid w:val="391F631E"/>
    <w:rsid w:val="3A4B2127"/>
    <w:rsid w:val="3BFF2436"/>
    <w:rsid w:val="3C8E4303"/>
    <w:rsid w:val="3DA81CF9"/>
    <w:rsid w:val="3E221296"/>
    <w:rsid w:val="3FBE7F20"/>
    <w:rsid w:val="3FD96D57"/>
    <w:rsid w:val="401A50C7"/>
    <w:rsid w:val="41173D7E"/>
    <w:rsid w:val="41BA294E"/>
    <w:rsid w:val="42CE432B"/>
    <w:rsid w:val="432F724D"/>
    <w:rsid w:val="44D2693A"/>
    <w:rsid w:val="46D227AA"/>
    <w:rsid w:val="474D22A8"/>
    <w:rsid w:val="48EE74F6"/>
    <w:rsid w:val="4A3845CD"/>
    <w:rsid w:val="4AA56185"/>
    <w:rsid w:val="4B82512F"/>
    <w:rsid w:val="4BF83E68"/>
    <w:rsid w:val="4C235CCD"/>
    <w:rsid w:val="4DB210B7"/>
    <w:rsid w:val="4F23543C"/>
    <w:rsid w:val="4F6F15E1"/>
    <w:rsid w:val="4F965379"/>
    <w:rsid w:val="525C1CF2"/>
    <w:rsid w:val="526D7CA2"/>
    <w:rsid w:val="535BD53E"/>
    <w:rsid w:val="54B36ECB"/>
    <w:rsid w:val="56BB476B"/>
    <w:rsid w:val="575E42E5"/>
    <w:rsid w:val="5A057E11"/>
    <w:rsid w:val="5A4B48EF"/>
    <w:rsid w:val="5CFA4999"/>
    <w:rsid w:val="5DCE07EF"/>
    <w:rsid w:val="5E6F4D0E"/>
    <w:rsid w:val="5ECE2690"/>
    <w:rsid w:val="600B28A8"/>
    <w:rsid w:val="631B23B9"/>
    <w:rsid w:val="63540329"/>
    <w:rsid w:val="637502CC"/>
    <w:rsid w:val="63E678B4"/>
    <w:rsid w:val="64966252"/>
    <w:rsid w:val="65512720"/>
    <w:rsid w:val="65FC5ADD"/>
    <w:rsid w:val="66124991"/>
    <w:rsid w:val="661F0907"/>
    <w:rsid w:val="67606117"/>
    <w:rsid w:val="680C757F"/>
    <w:rsid w:val="68534DEC"/>
    <w:rsid w:val="686C3E3B"/>
    <w:rsid w:val="69C0748D"/>
    <w:rsid w:val="6A5C38C1"/>
    <w:rsid w:val="6AB24BEC"/>
    <w:rsid w:val="6B4FE82B"/>
    <w:rsid w:val="6C215741"/>
    <w:rsid w:val="6CBE8A66"/>
    <w:rsid w:val="6D1F173C"/>
    <w:rsid w:val="6E5024FA"/>
    <w:rsid w:val="6EABBC60"/>
    <w:rsid w:val="6ECA2B20"/>
    <w:rsid w:val="7225308B"/>
    <w:rsid w:val="72944A93"/>
    <w:rsid w:val="751B4171"/>
    <w:rsid w:val="75EF25F8"/>
    <w:rsid w:val="76920715"/>
    <w:rsid w:val="79B75487"/>
    <w:rsid w:val="7A857162"/>
    <w:rsid w:val="7D787377"/>
    <w:rsid w:val="7D79256F"/>
    <w:rsid w:val="7E307DA0"/>
    <w:rsid w:val="7E617E0B"/>
    <w:rsid w:val="7EF112E7"/>
    <w:rsid w:val="7EFF4B5C"/>
    <w:rsid w:val="7F15E213"/>
    <w:rsid w:val="7FBD5EF9"/>
    <w:rsid w:val="8BD5B6C7"/>
    <w:rsid w:val="9E3FA454"/>
    <w:rsid w:val="BFDF5344"/>
    <w:rsid w:val="D6E72A6F"/>
    <w:rsid w:val="DBFBE1DE"/>
    <w:rsid w:val="DFD73AA6"/>
    <w:rsid w:val="E3FF79B2"/>
    <w:rsid w:val="ED53FEB7"/>
    <w:rsid w:val="EE5F58F6"/>
    <w:rsid w:val="EEF776D4"/>
    <w:rsid w:val="EFFFF8D5"/>
    <w:rsid w:val="F76F73E7"/>
    <w:rsid w:val="F7E17A36"/>
    <w:rsid w:val="FBBDAE15"/>
    <w:rsid w:val="FDF7C86F"/>
    <w:rsid w:val="FFD7E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cstheme="minorBidi"/>
      <w:sz w:val="18"/>
      <w:szCs w:val="24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B01971-821D-4D69-A4C9-ACFB67645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444</Characters>
  <Lines>4</Lines>
  <Paragraphs>1</Paragraphs>
  <TotalTime>39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2025-07-02T21:56:00Z</dcterms:created>
  <dc:creator>Lenovo</dc:creator>
  <cp:lastModifiedBy>Sherry</cp:lastModifiedBy>
  <cp:lastPrinted>2025-07-09T14:01:00Z</cp:lastPrinted>
  <dcterms:modified xsi:type="dcterms:W3CDTF">2026-06-26T08:48:59Z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EACCCACA2BDC432CB90E023857BBE097_13</vt:lpwstr>
  </property>
  <property fmtid="{D5CDD505-2E9C-101B-9397-08002B2CF9AE}" pid="4" name="KSOTemplateDocerSaveRecord">
    <vt:lpwstr>eyJoZGlkIjoiZDg3NzdlMzhjZjgwNGJjZDQwOWNmMzAwZTZkNjg0YzYiLCJ1c2VySWQiOiI1MjI2MTMwOTUifQ==</vt:lpwstr>
  </property>
</Properties>
</file>